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3413D952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7A1B71C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51FA81C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2D5D001" wp14:editId="1F9991EE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125118D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4C31D0E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2E274877" w14:textId="48D0F320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8C1F9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6.3(1)</w:t>
            </w:r>
          </w:p>
        </w:tc>
      </w:tr>
      <w:tr w:rsidR="0068664E" w:rsidRPr="00FC3230" w14:paraId="64967DD7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7884DB5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BDF1CB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95DE51C" w14:textId="19EAE66A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DD594E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 العامة</w:t>
            </w:r>
          </w:p>
          <w:p w14:paraId="022B3F56" w14:textId="278531F8" w:rsidR="0068664E" w:rsidRPr="00F02C4C" w:rsidRDefault="00DD594E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30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8C1F9F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02989C0" w14:textId="05349F0E" w:rsidR="0068664E" w:rsidRPr="00FC3230" w:rsidRDefault="00DD59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7C6691F2" w14:textId="731D027B" w:rsidR="00082C80" w:rsidRPr="003E4EF4" w:rsidRDefault="00800322" w:rsidP="00E6471C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8C1F9F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E6471C" w:rsidRPr="00206F4A">
        <w:rPr>
          <w:b/>
          <w:bCs/>
          <w:spacing w:val="-2"/>
          <w:sz w:val="22"/>
          <w:szCs w:val="28"/>
          <w:rtl/>
        </w:rPr>
        <w:t>المسائل العامة والقانونية والسياساتية والتنظيمية والمالية والإدارية</w:t>
      </w:r>
    </w:p>
    <w:p w14:paraId="05F9DFE3" w14:textId="01310D40" w:rsidR="00C4470F" w:rsidRPr="003E4EF4" w:rsidRDefault="00FF240C" w:rsidP="00E6471C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8C1F9F">
        <w:rPr>
          <w:b/>
          <w:bCs/>
          <w:sz w:val="22"/>
          <w:szCs w:val="28"/>
        </w:rPr>
        <w:t>6.3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E6471C" w:rsidRPr="00E6471C">
        <w:rPr>
          <w:b/>
          <w:bCs/>
          <w:rtl/>
        </w:rPr>
        <w:t>المسائل المالية</w:t>
      </w:r>
    </w:p>
    <w:p w14:paraId="5E0EBB63" w14:textId="5683DB5D" w:rsidR="00814CC6" w:rsidRPr="003E4EF4" w:rsidRDefault="00B974A4" w:rsidP="00B974A4">
      <w:pPr>
        <w:pStyle w:val="WMOHeading1"/>
      </w:pPr>
      <w:bookmarkStart w:id="0" w:name="_APPENDIX_A:_"/>
      <w:bookmarkEnd w:id="0"/>
      <w:r w:rsidRPr="00B974A4">
        <w:rPr>
          <w:rtl/>
        </w:rPr>
        <w:t>استخدام الفائض النقدي الناجم عن الفترة المالية الثامنة عشرة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DD594E" w14:paraId="53DEBC71" w14:textId="5A97C421" w:rsidTr="00EF5E28">
        <w:trPr>
          <w:jc w:val="center"/>
          <w:del w:id="1" w:author="Mohamed Mourad" w:date="2023-06-05T14:14:00Z"/>
        </w:trPr>
        <w:tc>
          <w:tcPr>
            <w:tcW w:w="9175" w:type="dxa"/>
          </w:tcPr>
          <w:p w14:paraId="7637C072" w14:textId="1F1743FB" w:rsidR="00EF5E28" w:rsidRPr="003E4EF4" w:rsidDel="00DD594E" w:rsidRDefault="00EF5E28" w:rsidP="00130AFF">
            <w:pPr>
              <w:pStyle w:val="WMOBodyText"/>
              <w:spacing w:after="120"/>
              <w:jc w:val="center"/>
              <w:rPr>
                <w:del w:id="2" w:author="Mohamed Mourad" w:date="2023-06-05T14:14:00Z"/>
              </w:rPr>
            </w:pPr>
            <w:del w:id="3" w:author="Mohamed Mourad" w:date="2023-06-05T14:14:00Z">
              <w:r w:rsidRPr="003E4EF4" w:rsidDel="00DD594E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DD594E" w14:paraId="15F18FA4" w14:textId="08BFBDEF" w:rsidTr="00E10773">
        <w:trPr>
          <w:trHeight w:val="3610"/>
          <w:jc w:val="center"/>
          <w:del w:id="4" w:author="Mohamed Mourad" w:date="2023-06-05T14:14:00Z"/>
        </w:trPr>
        <w:tc>
          <w:tcPr>
            <w:tcW w:w="9175" w:type="dxa"/>
          </w:tcPr>
          <w:p w14:paraId="22F00B9A" w14:textId="39E86ABE" w:rsidR="00961410" w:rsidRPr="004A159A" w:rsidDel="00DD594E" w:rsidRDefault="00961410" w:rsidP="00553E4B">
            <w:pPr>
              <w:pStyle w:val="WMOBodyText"/>
              <w:jc w:val="left"/>
              <w:rPr>
                <w:del w:id="5" w:author="Mohamed Mourad" w:date="2023-06-05T14:14:00Z"/>
              </w:rPr>
            </w:pPr>
            <w:del w:id="6" w:author="Mohamed Mourad" w:date="2023-06-05T14:14:00Z">
              <w:r w:rsidRPr="000E0A03" w:rsidDel="00DD594E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DD594E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DD594E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DD594E">
                <w:rPr>
                  <w:rFonts w:hint="cs"/>
                  <w:rtl/>
                </w:rPr>
                <w:delText xml:space="preserve"> </w:delText>
              </w:r>
              <w:r w:rsidR="00FE5D84" w:rsidDel="00DD594E">
                <w:rPr>
                  <w:rFonts w:hint="cs"/>
                  <w:rtl/>
                </w:rPr>
                <w:delText>الأمين العام</w:delText>
              </w:r>
            </w:del>
          </w:p>
          <w:p w14:paraId="6DF9D089" w14:textId="066CA52B" w:rsidR="00961410" w:rsidRPr="004A159A" w:rsidDel="00DD594E" w:rsidRDefault="00961410" w:rsidP="00553E4B">
            <w:pPr>
              <w:pStyle w:val="WMOBodyText"/>
              <w:jc w:val="left"/>
              <w:rPr>
                <w:del w:id="7" w:author="Mohamed Mourad" w:date="2023-06-05T14:14:00Z"/>
              </w:rPr>
            </w:pPr>
            <w:del w:id="8" w:author="Mohamed Mourad" w:date="2023-06-05T14:14:00Z">
              <w:r w:rsidRPr="000E0A03" w:rsidDel="00DD594E">
                <w:rPr>
                  <w:b/>
                  <w:bCs/>
                  <w:rtl/>
                </w:rPr>
                <w:delText>الهدف الاستراتيجي</w:delText>
              </w:r>
              <w:r w:rsidRPr="000E0A03" w:rsidDel="00DD594E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DD594E">
                <w:rPr>
                  <w:b/>
                  <w:bCs/>
                </w:rPr>
                <w:delText>2020</w:delText>
              </w:r>
              <w:r w:rsidRPr="000E0A03" w:rsidDel="00DD594E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DD594E">
                <w:rPr>
                  <w:b/>
                  <w:bCs/>
                  <w:lang w:bidi="ar-EG"/>
                </w:rPr>
                <w:delText>2023</w:delText>
              </w:r>
              <w:r w:rsidRPr="000E0A03" w:rsidDel="00DD594E">
                <w:rPr>
                  <w:b/>
                  <w:bCs/>
                  <w:rtl/>
                </w:rPr>
                <w:delText>:</w:delText>
              </w:r>
              <w:r w:rsidRPr="004A159A" w:rsidDel="00DD594E">
                <w:rPr>
                  <w:rFonts w:hint="cs"/>
                  <w:rtl/>
                </w:rPr>
                <w:delText xml:space="preserve"> </w:delText>
              </w:r>
              <w:r w:rsidR="00FE5D84" w:rsidDel="00DD594E">
                <w:rPr>
                  <w:rFonts w:hint="cs"/>
                  <w:rtl/>
                </w:rPr>
                <w:delText>جميع الأهداف</w:delText>
              </w:r>
            </w:del>
          </w:p>
          <w:p w14:paraId="23C1FD73" w14:textId="5486E004" w:rsidR="00961410" w:rsidRPr="004A159A" w:rsidDel="00DD594E" w:rsidRDefault="00961410" w:rsidP="00553E4B">
            <w:pPr>
              <w:pStyle w:val="WMOBodyText"/>
              <w:jc w:val="left"/>
              <w:rPr>
                <w:del w:id="9" w:author="Mohamed Mourad" w:date="2023-06-05T14:14:00Z"/>
              </w:rPr>
            </w:pPr>
            <w:del w:id="10" w:author="Mohamed Mourad" w:date="2023-06-05T14:14:00Z">
              <w:r w:rsidRPr="000E0A03" w:rsidDel="00DD594E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DD594E">
                <w:rPr>
                  <w:rFonts w:hint="cs"/>
                  <w:rtl/>
                </w:rPr>
                <w:delText xml:space="preserve"> </w:delText>
              </w:r>
              <w:r w:rsidR="0041461E" w:rsidDel="00DD594E">
                <w:rPr>
                  <w:rFonts w:hint="cs"/>
                  <w:rtl/>
                </w:rPr>
                <w:delText>إتاحة</w:delText>
              </w:r>
              <w:r w:rsidR="00B974A4" w:rsidRPr="00A82773" w:rsidDel="00DD594E">
                <w:rPr>
                  <w:rtl/>
                </w:rPr>
                <w:delText xml:space="preserve"> ترحيل وتخصيص الفائض النقدي المحتمل الذي قد ينشأ عند انتهاء الفترة المالية الثامنة عشرة </w:delText>
              </w:r>
              <w:r w:rsidR="00B974A4" w:rsidRPr="00A82773" w:rsidDel="00DD594E">
                <w:delText>(2023-2020)</w:delText>
              </w:r>
            </w:del>
          </w:p>
          <w:p w14:paraId="6424EAFC" w14:textId="36B12D10" w:rsidR="00961410" w:rsidRPr="004A159A" w:rsidDel="00DD594E" w:rsidRDefault="00961410" w:rsidP="00553E4B">
            <w:pPr>
              <w:pStyle w:val="WMOBodyText"/>
              <w:jc w:val="left"/>
              <w:rPr>
                <w:del w:id="11" w:author="Mohamed Mourad" w:date="2023-06-05T14:14:00Z"/>
              </w:rPr>
            </w:pPr>
            <w:del w:id="12" w:author="Mohamed Mourad" w:date="2023-06-05T14:14:00Z">
              <w:r w:rsidDel="00DD594E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DD594E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DD594E">
                <w:rPr>
                  <w:rFonts w:hint="cs"/>
                  <w:rtl/>
                </w:rPr>
                <w:delText xml:space="preserve"> </w:delText>
              </w:r>
              <w:r w:rsidR="008C1F9F" w:rsidDel="00DD594E">
                <w:rPr>
                  <w:rFonts w:hint="cs"/>
                  <w:rtl/>
                </w:rPr>
                <w:delText>المجلس التنفيذي والأمانة</w:delText>
              </w:r>
            </w:del>
          </w:p>
          <w:p w14:paraId="7757A6F3" w14:textId="575998CE" w:rsidR="00961410" w:rsidRPr="00E6471C" w:rsidDel="00DD594E" w:rsidRDefault="00961410" w:rsidP="00553E4B">
            <w:pPr>
              <w:pStyle w:val="WMOBodyText"/>
              <w:jc w:val="left"/>
              <w:rPr>
                <w:del w:id="13" w:author="Mohamed Mourad" w:date="2023-06-05T14:14:00Z"/>
                <w:lang w:val="en-US"/>
              </w:rPr>
            </w:pPr>
            <w:del w:id="14" w:author="Mohamed Mourad" w:date="2023-06-05T14:14:00Z">
              <w:r w:rsidRPr="000E0A03" w:rsidDel="00DD594E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DD594E">
                <w:rPr>
                  <w:rFonts w:hint="cs"/>
                  <w:rtl/>
                </w:rPr>
                <w:delText xml:space="preserve"> </w:delText>
              </w:r>
              <w:r w:rsidR="00E6471C" w:rsidDel="00DD594E">
                <w:rPr>
                  <w:lang w:val="en-US"/>
                </w:rPr>
                <w:delText>2024</w:delText>
              </w:r>
              <w:r w:rsidR="00E6471C" w:rsidDel="00DD594E">
                <w:rPr>
                  <w:rFonts w:hint="cs"/>
                  <w:rtl/>
                  <w:lang w:val="en-US"/>
                </w:rPr>
                <w:delText>-</w:delText>
              </w:r>
              <w:r w:rsidR="00E6471C" w:rsidDel="00DD594E">
                <w:rPr>
                  <w:lang w:val="en-US"/>
                </w:rPr>
                <w:delText>2027</w:delText>
              </w:r>
            </w:del>
          </w:p>
          <w:p w14:paraId="78ACBD92" w14:textId="5C356DBC" w:rsidR="00961410" w:rsidRPr="004A159A" w:rsidDel="00DD594E" w:rsidRDefault="00961410" w:rsidP="00553E4B">
            <w:pPr>
              <w:pStyle w:val="WMOBodyText"/>
              <w:spacing w:after="240"/>
              <w:jc w:val="left"/>
              <w:rPr>
                <w:del w:id="15" w:author="Mohamed Mourad" w:date="2023-06-05T14:14:00Z"/>
              </w:rPr>
            </w:pPr>
            <w:del w:id="16" w:author="Mohamed Mourad" w:date="2023-06-05T14:14:00Z">
              <w:r w:rsidRPr="000E0A03" w:rsidDel="00DD594E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DD594E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DD594E">
                <w:rPr>
                  <w:rFonts w:hint="cs"/>
                  <w:rtl/>
                  <w:lang w:bidi="ar-EG"/>
                </w:rPr>
                <w:delText xml:space="preserve"> </w:delText>
              </w:r>
              <w:r w:rsidR="00E6471C" w:rsidDel="00DD594E">
                <w:rPr>
                  <w:rFonts w:hint="cs"/>
                  <w:rtl/>
                  <w:lang w:bidi="ar-EG"/>
                </w:rPr>
                <w:delText>اعتماد مشروع القرار المقترح</w:delText>
              </w:r>
            </w:del>
          </w:p>
        </w:tc>
      </w:tr>
    </w:tbl>
    <w:p w14:paraId="6F2034F5" w14:textId="37BDC758" w:rsidR="00432A74" w:rsidRPr="003E4EF4" w:rsidDel="00DD594E" w:rsidRDefault="00432A74" w:rsidP="00776179">
      <w:pPr>
        <w:pStyle w:val="WMOBodyText"/>
        <w:spacing w:before="0"/>
        <w:rPr>
          <w:del w:id="17" w:author="Mohamed Mourad" w:date="2023-06-05T14:14:00Z"/>
          <w:b/>
          <w:bCs/>
          <w:caps/>
          <w:kern w:val="32"/>
          <w:sz w:val="26"/>
          <w:szCs w:val="32"/>
          <w:rtl/>
        </w:rPr>
      </w:pPr>
      <w:del w:id="18" w:author="Mohamed Mourad" w:date="2023-06-05T14:14:00Z">
        <w:r w:rsidRPr="003E4EF4" w:rsidDel="00DD594E">
          <w:rPr>
            <w:rtl/>
          </w:rPr>
          <w:br w:type="page"/>
        </w:r>
      </w:del>
    </w:p>
    <w:p w14:paraId="495C8BC2" w14:textId="77777777" w:rsidR="00814CC6" w:rsidRPr="00DD594E" w:rsidRDefault="00241E9A" w:rsidP="00DD594E">
      <w:pPr>
        <w:pStyle w:val="WMOBodyText"/>
        <w:spacing w:before="0" w:line="400" w:lineRule="exact"/>
        <w:jc w:val="center"/>
        <w:rPr>
          <w:b/>
          <w:bCs/>
        </w:rPr>
      </w:pPr>
      <w:r w:rsidRPr="00DD594E">
        <w:rPr>
          <w:rFonts w:hint="cs"/>
          <w:b/>
          <w:bCs/>
          <w:sz w:val="26"/>
          <w:szCs w:val="32"/>
          <w:rtl/>
        </w:rPr>
        <w:lastRenderedPageBreak/>
        <w:t>مشروع القرار</w:t>
      </w:r>
    </w:p>
    <w:p w14:paraId="7E6A60BF" w14:textId="2DAD1674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B974A4">
        <w:t>1</w:t>
      </w:r>
      <w:r w:rsidRPr="003E4EF4">
        <w:t>/</w:t>
      </w:r>
      <w:r w:rsidR="00B974A4">
        <w:t>6.3(1)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20E8655" w14:textId="252FEAFD" w:rsidR="00814CC6" w:rsidRPr="003E4EF4" w:rsidRDefault="00B974A4" w:rsidP="00B974A4">
      <w:pPr>
        <w:pStyle w:val="MHeading2"/>
      </w:pPr>
      <w:r w:rsidRPr="00B974A4">
        <w:rPr>
          <w:rtl/>
        </w:rPr>
        <w:t>استخدام الفائض النقدي الناجم عن الفترة المالية الثامنة عشرة</w:t>
      </w:r>
    </w:p>
    <w:p w14:paraId="124449F7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28BDC261" w14:textId="13DE8B33" w:rsidR="00B974A4" w:rsidRPr="00A82773" w:rsidRDefault="00B974A4" w:rsidP="00B974A4">
      <w:pPr>
        <w:pStyle w:val="WMOBodyText"/>
        <w:snapToGrid w:val="0"/>
        <w:textDirection w:val="tbRlV"/>
        <w:rPr>
          <w:lang w:val="ar-SA" w:bidi="en-GB"/>
        </w:rPr>
      </w:pPr>
      <w:r w:rsidRPr="00B974A4">
        <w:rPr>
          <w:b/>
          <w:bCs/>
          <w:rtl/>
        </w:rPr>
        <w:t xml:space="preserve">وقد </w:t>
      </w:r>
      <w:r w:rsidR="00D12D77">
        <w:rPr>
          <w:rFonts w:hint="cs"/>
          <w:b/>
          <w:bCs/>
          <w:rtl/>
        </w:rPr>
        <w:t>درس</w:t>
      </w:r>
      <w:r w:rsidRPr="00A82773">
        <w:rPr>
          <w:rtl/>
        </w:rPr>
        <w:t xml:space="preserve"> تقرير الأمين العام المقدم إلى المؤتمر العالمي </w:t>
      </w:r>
      <w:r w:rsidR="006101B7">
        <w:rPr>
          <w:rFonts w:hint="cs"/>
          <w:rtl/>
        </w:rPr>
        <w:t>التاسع</w:t>
      </w:r>
      <w:r w:rsidRPr="00A82773">
        <w:rPr>
          <w:rtl/>
        </w:rPr>
        <w:t xml:space="preserve"> عشر للأرصاد الجوية،</w:t>
      </w:r>
    </w:p>
    <w:p w14:paraId="12D6D6A3" w14:textId="45635A3C" w:rsidR="00B974A4" w:rsidRPr="00A82773" w:rsidRDefault="00B974A4" w:rsidP="00B974A4">
      <w:pPr>
        <w:pStyle w:val="WMOBodyText"/>
        <w:snapToGrid w:val="0"/>
        <w:textDirection w:val="tbRlV"/>
        <w:rPr>
          <w:i/>
          <w:iCs/>
          <w:lang w:val="ar-SA" w:bidi="en-GB"/>
        </w:rPr>
      </w:pPr>
      <w:r w:rsidRPr="00B974A4">
        <w:rPr>
          <w:b/>
          <w:bCs/>
          <w:rtl/>
        </w:rPr>
        <w:t>وإذ يلاحظ</w:t>
      </w:r>
      <w:r w:rsidRPr="00A82773">
        <w:rPr>
          <w:rtl/>
        </w:rPr>
        <w:t xml:space="preserve"> الفائض النقدي المتوقع </w:t>
      </w:r>
      <w:r w:rsidR="001B7123">
        <w:rPr>
          <w:rFonts w:hint="cs"/>
          <w:rtl/>
        </w:rPr>
        <w:t>من ا</w:t>
      </w:r>
      <w:r w:rsidRPr="00A82773">
        <w:rPr>
          <w:rtl/>
        </w:rPr>
        <w:t xml:space="preserve">لفترة المالية الثامنة عشرة على النحو المبين في </w:t>
      </w:r>
      <w:hyperlink w:anchor="Annex" w:history="1">
        <w:r w:rsidRPr="00DF6124">
          <w:rPr>
            <w:rStyle w:val="Hyperlink"/>
            <w:rtl/>
          </w:rPr>
          <w:t>مرفق</w:t>
        </w:r>
      </w:hyperlink>
      <w:r w:rsidRPr="00A82773">
        <w:rPr>
          <w:rtl/>
        </w:rPr>
        <w:t xml:space="preserve"> هذا القرار،</w:t>
      </w:r>
    </w:p>
    <w:p w14:paraId="56F4E50F" w14:textId="7675FC7C" w:rsidR="00B974A4" w:rsidRPr="00DF6124" w:rsidRDefault="00B974A4" w:rsidP="00B974A4">
      <w:pPr>
        <w:pStyle w:val="WMOBodyText"/>
        <w:snapToGrid w:val="0"/>
        <w:textDirection w:val="tbRlV"/>
        <w:rPr>
          <w:spacing w:val="-2"/>
          <w:lang w:val="ar-SA" w:bidi="en-GB"/>
        </w:rPr>
      </w:pPr>
      <w:r w:rsidRPr="00DF6124">
        <w:rPr>
          <w:b/>
          <w:bCs/>
          <w:spacing w:val="-2"/>
          <w:rtl/>
        </w:rPr>
        <w:t>يأذن</w:t>
      </w:r>
      <w:r w:rsidRPr="00DF6124">
        <w:rPr>
          <w:spacing w:val="-2"/>
          <w:rtl/>
        </w:rPr>
        <w:t xml:space="preserve"> بتعليق العمل ب</w:t>
      </w:r>
      <w:hyperlink r:id="rId12" w:anchor="page=141" w:history="1">
        <w:r w:rsidRPr="00DF6124">
          <w:rPr>
            <w:rStyle w:val="Hyperlink"/>
            <w:spacing w:val="-2"/>
            <w:rtl/>
          </w:rPr>
          <w:t xml:space="preserve">المادة </w:t>
        </w:r>
        <w:r w:rsidRPr="00DF6124">
          <w:rPr>
            <w:rStyle w:val="Hyperlink"/>
            <w:spacing w:val="-2"/>
          </w:rPr>
          <w:t>9.1</w:t>
        </w:r>
        <w:r w:rsidRPr="00DF6124">
          <w:rPr>
            <w:rStyle w:val="Hyperlink"/>
            <w:spacing w:val="-2"/>
            <w:rtl/>
          </w:rPr>
          <w:t xml:space="preserve"> من اللائحة المالية</w:t>
        </w:r>
      </w:hyperlink>
      <w:r w:rsidRPr="00DF6124">
        <w:rPr>
          <w:spacing w:val="-2"/>
          <w:rtl/>
        </w:rPr>
        <w:t xml:space="preserve"> (</w:t>
      </w:r>
      <w:r w:rsidR="00DF6124">
        <w:rPr>
          <w:rFonts w:hint="cs"/>
          <w:spacing w:val="-2"/>
          <w:rtl/>
        </w:rPr>
        <w:t xml:space="preserve"> </w:t>
      </w:r>
      <w:r w:rsidRPr="00DF6124">
        <w:rPr>
          <w:i/>
          <w:iCs/>
          <w:spacing w:val="-2"/>
          <w:rtl/>
        </w:rPr>
        <w:t xml:space="preserve">الوثائق الأساسية رقم </w:t>
      </w:r>
      <w:r w:rsidRPr="00DF6124">
        <w:rPr>
          <w:i/>
          <w:iCs/>
          <w:spacing w:val="-2"/>
        </w:rPr>
        <w:t>1</w:t>
      </w:r>
      <w:r w:rsidRPr="00DF6124">
        <w:rPr>
          <w:spacing w:val="-2"/>
          <w:rtl/>
        </w:rPr>
        <w:t xml:space="preserve"> (مطبوع المنظمة رقم </w:t>
      </w:r>
      <w:r w:rsidRPr="00DF6124">
        <w:rPr>
          <w:spacing w:val="-2"/>
        </w:rPr>
        <w:t>15</w:t>
      </w:r>
      <w:r w:rsidRPr="00DF6124">
        <w:rPr>
          <w:spacing w:val="-2"/>
          <w:rtl/>
        </w:rPr>
        <w:t xml:space="preserve">)) خلال الفترة المالية التاسعة عشرة </w:t>
      </w:r>
      <w:r w:rsidRPr="00DF6124">
        <w:rPr>
          <w:spacing w:val="-2"/>
        </w:rPr>
        <w:t>(2027-2024)</w:t>
      </w:r>
      <w:r w:rsidRPr="00DF6124">
        <w:rPr>
          <w:spacing w:val="-2"/>
          <w:rtl/>
        </w:rPr>
        <w:t xml:space="preserve">، فيما يتعلق بتوزيع أي فائض نقدي قد ينجم عن الفترة المالية الثامنة عشرة </w:t>
      </w:r>
      <w:r w:rsidRPr="00DF6124">
        <w:rPr>
          <w:spacing w:val="-2"/>
        </w:rPr>
        <w:t>(2023-2020)</w:t>
      </w:r>
      <w:r w:rsidRPr="00DF6124">
        <w:rPr>
          <w:spacing w:val="-2"/>
          <w:rtl/>
        </w:rPr>
        <w:t>؛</w:t>
      </w:r>
    </w:p>
    <w:p w14:paraId="5CA7CFBB" w14:textId="3A72F1B5" w:rsidR="00AC77E6" w:rsidRDefault="00B974A4" w:rsidP="00B974A4">
      <w:pPr>
        <w:pStyle w:val="WMOBodyText"/>
        <w:rPr>
          <w:rtl/>
        </w:rPr>
      </w:pPr>
      <w:r w:rsidRPr="00B974A4">
        <w:rPr>
          <w:b/>
          <w:bCs/>
          <w:rtl/>
        </w:rPr>
        <w:t>يفوّض</w:t>
      </w:r>
      <w:r w:rsidRPr="00A82773">
        <w:rPr>
          <w:rtl/>
        </w:rPr>
        <w:t xml:space="preserve"> المجلس التنفيذي مهمة تخصيص هذا الفائض</w:t>
      </w:r>
      <w:r w:rsidR="00ED50F6">
        <w:rPr>
          <w:rFonts w:hint="cs"/>
          <w:rtl/>
        </w:rPr>
        <w:t xml:space="preserve"> النقدي</w:t>
      </w:r>
      <w:del w:id="19" w:author="Mohamed Mourad" w:date="2023-06-05T14:18:00Z">
        <w:r w:rsidRPr="00A82773" w:rsidDel="00BF68F1">
          <w:rPr>
            <w:rtl/>
          </w:rPr>
          <w:delText xml:space="preserve"> </w:delText>
        </w:r>
      </w:del>
      <w:del w:id="20" w:author="Mohamed Mourad" w:date="2023-06-05T14:16:00Z">
        <w:r w:rsidRPr="00A82773" w:rsidDel="00DD594E">
          <w:rPr>
            <w:rtl/>
          </w:rPr>
          <w:delText>للأنشطة ذات الأولوية</w:delText>
        </w:r>
      </w:del>
      <w:ins w:id="21" w:author="Mohamed Mourad" w:date="2023-06-05T14:18:00Z">
        <w:r w:rsidR="00BF68F1">
          <w:rPr>
            <w:rFonts w:hint="cs"/>
            <w:rtl/>
          </w:rPr>
          <w:t xml:space="preserve"> </w:t>
        </w:r>
        <w:r w:rsidR="00BF68F1">
          <w:rPr>
            <w:rFonts w:hint="cs"/>
            <w:rtl/>
          </w:rPr>
          <w:t xml:space="preserve">وفقاً </w:t>
        </w:r>
        <w:r w:rsidR="00BF68F1">
          <w:rPr>
            <w:rtl/>
          </w:rPr>
          <w:fldChar w:fldCharType="begin"/>
        </w:r>
        <w:r w:rsidR="00BF68F1">
          <w:rPr>
            <w:rtl/>
          </w:rPr>
          <w:instrText xml:space="preserve"> </w:instrText>
        </w:r>
        <w:r w:rsidR="00BF68F1">
          <w:rPr>
            <w:rFonts w:hint="cs"/>
          </w:rPr>
          <w:instrText>HYPERLINK</w:instrText>
        </w:r>
        <w:r w:rsidR="00BF68F1">
          <w:rPr>
            <w:rFonts w:hint="cs"/>
            <w:rtl/>
          </w:rPr>
          <w:instrText xml:space="preserve"> "</w:instrText>
        </w:r>
        <w:r w:rsidR="00BF68F1">
          <w:rPr>
            <w:rFonts w:hint="cs"/>
          </w:rPr>
          <w:instrText>https://meetings.wmo.int/Cg-19/_layouts/15/WopiFrame.aspx?sourcedoc=%7bE3C39929-3401-4F48-8E41-B2B9EF3DD079%7d&amp;file=Cg-19-d03-1(2)-MAXIMUM-EXPENDITURES-FP-19-approved_ar.docx&amp;action=default</w:instrText>
        </w:r>
        <w:r w:rsidR="00BF68F1">
          <w:rPr>
            <w:rFonts w:hint="cs"/>
            <w:rtl/>
          </w:rPr>
          <w:instrText>"</w:instrText>
        </w:r>
        <w:r w:rsidR="00BF68F1">
          <w:rPr>
            <w:rtl/>
          </w:rPr>
          <w:instrText xml:space="preserve"> </w:instrText>
        </w:r>
        <w:r w:rsidR="00BF68F1">
          <w:rPr>
            <w:rtl/>
          </w:rPr>
        </w:r>
        <w:r w:rsidR="00BF68F1">
          <w:rPr>
            <w:rtl/>
          </w:rPr>
          <w:fldChar w:fldCharType="separate"/>
        </w:r>
        <w:r w:rsidR="00BF68F1" w:rsidRPr="00DD594E">
          <w:rPr>
            <w:rStyle w:val="Hyperlink"/>
            <w:rFonts w:hint="cs"/>
            <w:rtl/>
          </w:rPr>
          <w:t xml:space="preserve">للقرار </w:t>
        </w:r>
        <w:r w:rsidR="00BF68F1" w:rsidRPr="00DD594E">
          <w:rPr>
            <w:rStyle w:val="Hyperlink"/>
            <w:lang w:val="en-US"/>
          </w:rPr>
          <w:t>1/3.1(2)</w:t>
        </w:r>
        <w:r w:rsidR="00BF68F1" w:rsidRPr="00DD594E">
          <w:rPr>
            <w:rStyle w:val="Hyperlink"/>
            <w:rFonts w:hint="cs"/>
            <w:rtl/>
            <w:lang w:val="en-US"/>
          </w:rPr>
          <w:t xml:space="preserve"> </w:t>
        </w:r>
        <w:r w:rsidR="00BF68F1" w:rsidRPr="00DD594E">
          <w:rPr>
            <w:rStyle w:val="Hyperlink"/>
            <w:lang w:val="en-US"/>
          </w:rPr>
          <w:t>(Cg-19)</w:t>
        </w:r>
        <w:r w:rsidR="00BF68F1">
          <w:rPr>
            <w:rtl/>
          </w:rPr>
          <w:fldChar w:fldCharType="end"/>
        </w:r>
      </w:ins>
      <w:ins w:id="22" w:author="Mohamed Mourad" w:date="2023-06-05T14:17:00Z">
        <w:r w:rsidR="0060591D">
          <w:rPr>
            <w:rFonts w:hint="cs"/>
            <w:rtl/>
          </w:rPr>
          <w:t xml:space="preserve"> </w:t>
        </w:r>
        <w:r w:rsidR="0060591D" w:rsidRPr="0060591D">
          <w:rPr>
            <w:rFonts w:hint="cs"/>
            <w:i/>
            <w:iCs/>
            <w:rtl/>
            <w:rPrChange w:id="23" w:author="Mohamed Mourad" w:date="2023-06-05T14:18:00Z">
              <w:rPr>
                <w:rFonts w:hint="cs"/>
                <w:rtl/>
              </w:rPr>
            </w:rPrChange>
          </w:rPr>
          <w:t>[سويسرا]</w:t>
        </w:r>
      </w:ins>
      <w:r w:rsidRPr="00A82773">
        <w:rPr>
          <w:rtl/>
        </w:rPr>
        <w:t>.</w:t>
      </w:r>
    </w:p>
    <w:p w14:paraId="0DA71190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5D597CF4" w14:textId="77777777" w:rsidR="003A307F" w:rsidRPr="003E4EF4" w:rsidRDefault="000B3EAC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4D1B8CF5" w14:textId="77777777" w:rsidR="00A97B92" w:rsidRPr="003E4EF4" w:rsidRDefault="00A97B92" w:rsidP="0070622D">
      <w:pPr>
        <w:pStyle w:val="WMOBodyText"/>
      </w:pPr>
      <w:r w:rsidRPr="003E4EF4">
        <w:rPr>
          <w:rtl/>
        </w:rPr>
        <w:t>ـــــــــــــــــــــــــ</w:t>
      </w:r>
    </w:p>
    <w:p w14:paraId="34FB778F" w14:textId="3BEB3C92" w:rsidR="002204FD" w:rsidRPr="00B55DD9" w:rsidRDefault="003A3D49" w:rsidP="0095254D">
      <w:pPr>
        <w:pStyle w:val="WMONote"/>
        <w:spacing w:before="0"/>
        <w:rPr>
          <w:b w:val="0"/>
          <w:bCs/>
          <w:iCs/>
        </w:rPr>
      </w:pPr>
      <w:r w:rsidRPr="00B55DD9">
        <w:rPr>
          <w:b w:val="0"/>
          <w:rtl/>
        </w:rPr>
        <w:t>ملاحظة:</w:t>
      </w:r>
      <w:r w:rsidRPr="00B55DD9">
        <w:rPr>
          <w:b w:val="0"/>
          <w:rtl/>
        </w:rPr>
        <w:tab/>
        <w:t xml:space="preserve">هذا القرار يحل محل </w:t>
      </w:r>
      <w:hyperlink r:id="rId13" w:anchor="page=37" w:history="1">
        <w:r w:rsidR="00B55DD9" w:rsidRPr="00B55DD9">
          <w:rPr>
            <w:rStyle w:val="Hyperlink"/>
            <w:rFonts w:eastAsia="SimSun" w:hint="cs"/>
            <w:b w:val="0"/>
            <w:sz w:val="20"/>
            <w:szCs w:val="26"/>
            <w:rtl/>
            <w:lang w:eastAsia="zh-CN"/>
          </w:rPr>
          <w:t xml:space="preserve">القرار </w:t>
        </w:r>
        <w:r w:rsidR="00B55DD9" w:rsidRPr="00B55DD9">
          <w:rPr>
            <w:rStyle w:val="Hyperlink"/>
            <w:rFonts w:eastAsia="SimSun"/>
            <w:b w:val="0"/>
            <w:sz w:val="20"/>
            <w:szCs w:val="26"/>
            <w:lang w:eastAsia="zh-CN"/>
          </w:rPr>
          <w:t>3</w:t>
        </w:r>
        <w:r w:rsidR="00B55DD9" w:rsidRPr="00B55DD9">
          <w:rPr>
            <w:rStyle w:val="Hyperlink"/>
            <w:rFonts w:eastAsia="SimSun" w:hint="cs"/>
            <w:b w:val="0"/>
            <w:sz w:val="20"/>
            <w:szCs w:val="26"/>
            <w:rtl/>
            <w:lang w:eastAsia="zh-CN"/>
          </w:rPr>
          <w:t xml:space="preserve"> </w:t>
        </w:r>
        <w:r w:rsidR="00B55DD9" w:rsidRPr="00B55DD9">
          <w:rPr>
            <w:rStyle w:val="Hyperlink"/>
            <w:rFonts w:eastAsia="SimSun"/>
            <w:b w:val="0"/>
            <w:sz w:val="20"/>
            <w:szCs w:val="26"/>
            <w:lang w:eastAsia="zh-CN"/>
          </w:rPr>
          <w:t>(Cg-18)</w:t>
        </w:r>
      </w:hyperlink>
      <w:r w:rsidR="00B55DD9" w:rsidRPr="00B55DD9">
        <w:rPr>
          <w:rFonts w:eastAsia="SimSun" w:hint="cs"/>
          <w:b w:val="0"/>
          <w:sz w:val="20"/>
          <w:szCs w:val="26"/>
          <w:rtl/>
          <w:lang w:eastAsia="zh-CN"/>
        </w:rPr>
        <w:t xml:space="preserve"> </w:t>
      </w:r>
      <w:r w:rsidR="00B55DD9" w:rsidRPr="00B55DD9">
        <w:rPr>
          <w:rFonts w:eastAsia="SimSun"/>
          <w:b w:val="0"/>
          <w:sz w:val="20"/>
          <w:szCs w:val="26"/>
          <w:rtl/>
          <w:lang w:eastAsia="zh-CN"/>
        </w:rPr>
        <w:t>–</w:t>
      </w:r>
      <w:r w:rsidR="00B55DD9" w:rsidRPr="00B55DD9">
        <w:rPr>
          <w:rFonts w:eastAsia="SimSun" w:hint="cs"/>
          <w:b w:val="0"/>
          <w:sz w:val="20"/>
          <w:szCs w:val="26"/>
          <w:rtl/>
          <w:lang w:eastAsia="zh-CN"/>
        </w:rPr>
        <w:t xml:space="preserve"> </w:t>
      </w:r>
      <w:r w:rsidR="00B55DD9" w:rsidRPr="00B55DD9">
        <w:rPr>
          <w:b w:val="0"/>
          <w:sz w:val="20"/>
          <w:szCs w:val="26"/>
          <w:rtl/>
        </w:rPr>
        <w:t xml:space="preserve">استخدام الفائض النقدي الناجم عن الفترة المالية السابعة عشرة </w:t>
      </w:r>
      <w:r w:rsidR="00AA3E93" w:rsidRPr="00B55DD9">
        <w:rPr>
          <w:b w:val="0"/>
        </w:rPr>
        <w:t>(201</w:t>
      </w:r>
      <w:r w:rsidR="00B55DD9" w:rsidRPr="00B55DD9">
        <w:rPr>
          <w:b w:val="0"/>
        </w:rPr>
        <w:t>9</w:t>
      </w:r>
      <w:r w:rsidR="00AA3E93" w:rsidRPr="00B55DD9">
        <w:rPr>
          <w:b w:val="0"/>
        </w:rPr>
        <w:t>-201</w:t>
      </w:r>
      <w:r w:rsidR="00B55DD9" w:rsidRPr="00B55DD9">
        <w:rPr>
          <w:b w:val="0"/>
        </w:rPr>
        <w:t>6</w:t>
      </w:r>
      <w:r w:rsidR="00AA3E93" w:rsidRPr="00B55DD9">
        <w:rPr>
          <w:b w:val="0"/>
        </w:rPr>
        <w:t>)</w:t>
      </w:r>
      <w:r w:rsidRPr="00B55DD9">
        <w:rPr>
          <w:b w:val="0"/>
          <w:rtl/>
        </w:rPr>
        <w:t xml:space="preserve"> الذي لم يعد سارياً.</w:t>
      </w:r>
      <w:r w:rsidR="002204FD" w:rsidRPr="00B55DD9">
        <w:rPr>
          <w:b w:val="0"/>
        </w:rPr>
        <w:br w:type="page"/>
      </w:r>
    </w:p>
    <w:p w14:paraId="2E2679A6" w14:textId="426A0178" w:rsidR="00814CC6" w:rsidRPr="009C7BBA" w:rsidRDefault="00E2094D" w:rsidP="009C7BBA">
      <w:pPr>
        <w:pStyle w:val="WMOHeading2"/>
      </w:pPr>
      <w:bookmarkStart w:id="24" w:name="_Annex_to_draft_3"/>
      <w:bookmarkStart w:id="25" w:name="_مرفق_مشروع_القرار"/>
      <w:bookmarkStart w:id="26" w:name="Annex"/>
      <w:bookmarkEnd w:id="24"/>
      <w:bookmarkEnd w:id="25"/>
      <w:bookmarkEnd w:id="26"/>
      <w:r w:rsidRPr="009C7BBA">
        <w:rPr>
          <w:rtl/>
        </w:rPr>
        <w:lastRenderedPageBreak/>
        <w:t xml:space="preserve">مرفق مشروع القرار </w:t>
      </w:r>
      <w:r w:rsidR="00AA3E93">
        <w:rPr>
          <w:lang w:val="en-US"/>
        </w:rPr>
        <w:t>1/6.3(1)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1515A0D6" w14:textId="667A64F7" w:rsidR="00814CC6" w:rsidRPr="009C7BBA" w:rsidRDefault="00AA3E93" w:rsidP="00AA3E93">
      <w:pPr>
        <w:pStyle w:val="WMOHeading2"/>
      </w:pPr>
      <w:r w:rsidRPr="00AA3E93">
        <w:rPr>
          <w:rtl/>
        </w:rPr>
        <w:t xml:space="preserve">الفائض النقدي المتوقع للفترة المالية الثامنة عشرة </w:t>
      </w:r>
      <w:r w:rsidRPr="00AA3E93">
        <w:t>(2023-2020)</w:t>
      </w:r>
    </w:p>
    <w:tbl>
      <w:tblPr>
        <w:bidiVisual/>
        <w:tblW w:w="9884" w:type="dxa"/>
        <w:jc w:val="center"/>
        <w:tblLook w:val="04A0" w:firstRow="1" w:lastRow="0" w:firstColumn="1" w:lastColumn="0" w:noHBand="0" w:noVBand="1"/>
      </w:tblPr>
      <w:tblGrid>
        <w:gridCol w:w="328"/>
        <w:gridCol w:w="495"/>
        <w:gridCol w:w="743"/>
        <w:gridCol w:w="3379"/>
        <w:gridCol w:w="992"/>
        <w:gridCol w:w="1009"/>
        <w:gridCol w:w="953"/>
        <w:gridCol w:w="992"/>
        <w:gridCol w:w="993"/>
      </w:tblGrid>
      <w:tr w:rsidR="00D45250" w:rsidRPr="00D2713B" w14:paraId="73C9D209" w14:textId="77777777" w:rsidTr="00A910BF">
        <w:trPr>
          <w:trHeight w:val="334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911C" w14:textId="53FF177B" w:rsidR="00D45250" w:rsidRPr="00FA4684" w:rsidRDefault="00D45250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szCs w:val="26"/>
                <w:lang w:eastAsia="zh-CN"/>
              </w:rPr>
            </w:pPr>
            <w:r w:rsidRPr="00FA4684">
              <w:rPr>
                <w:rFonts w:ascii="Arial" w:hAnsi="Arial"/>
                <w:b/>
                <w:bCs/>
                <w:szCs w:val="26"/>
                <w:rtl/>
              </w:rPr>
              <w:t>الصندوق العام</w:t>
            </w:r>
          </w:p>
        </w:tc>
      </w:tr>
      <w:tr w:rsidR="00D45250" w:rsidRPr="00D2713B" w14:paraId="24E92EB6" w14:textId="77777777" w:rsidTr="00A910BF">
        <w:trPr>
          <w:trHeight w:val="296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8E92" w14:textId="262C9E4F" w:rsidR="00D45250" w:rsidRPr="00D2713B" w:rsidRDefault="009B45FD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بيان الفائض أو العجز النقدي</w:t>
            </w:r>
          </w:p>
        </w:tc>
      </w:tr>
      <w:tr w:rsidR="00D45250" w:rsidRPr="00D2713B" w14:paraId="612D8C64" w14:textId="77777777" w:rsidTr="00A910BF">
        <w:trPr>
          <w:trHeight w:val="258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463" w14:textId="50EEE5B9" w:rsidR="00D45250" w:rsidRPr="00D2713B" w:rsidRDefault="009B45FD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خلال الفترة المالية الثامنة عشرة </w:t>
            </w:r>
            <w:r w:rsidRPr="00D2713B">
              <w:rPr>
                <w:rFonts w:ascii="Arial" w:hAnsi="Arial"/>
                <w:sz w:val="18"/>
                <w:szCs w:val="24"/>
              </w:rPr>
              <w:t>(2023-2020)</w:t>
            </w:r>
          </w:p>
        </w:tc>
      </w:tr>
      <w:tr w:rsidR="00D45250" w:rsidRPr="00D2713B" w14:paraId="787A3D20" w14:textId="77777777" w:rsidTr="00A910BF">
        <w:trPr>
          <w:trHeight w:val="688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FBB89" w14:textId="408435BB" w:rsidR="00D45250" w:rsidRPr="00D2713B" w:rsidRDefault="009B45FD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تستند القيم إلى المبالغ </w:t>
            </w:r>
            <w:r w:rsidR="00474120" w:rsidRPr="00D2713B">
              <w:rPr>
                <w:rFonts w:ascii="Arial" w:hAnsi="Arial" w:hint="cs"/>
                <w:sz w:val="18"/>
                <w:szCs w:val="24"/>
                <w:rtl/>
              </w:rPr>
              <w:t>المستلمة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بالفعل </w:t>
            </w:r>
            <w:r w:rsidR="00FA4684">
              <w:rPr>
                <w:rFonts w:ascii="Arial" w:hAnsi="Arial" w:hint="cs"/>
                <w:sz w:val="18"/>
                <w:szCs w:val="24"/>
                <w:rtl/>
              </w:rPr>
              <w:t>في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عام </w:t>
            </w:r>
            <w:r w:rsidRPr="00D2713B">
              <w:rPr>
                <w:rFonts w:ascii="Arial" w:hAnsi="Arial"/>
                <w:sz w:val="18"/>
                <w:szCs w:val="24"/>
              </w:rPr>
              <w:t>2022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، </w:t>
            </w:r>
            <w:r w:rsidR="00474120" w:rsidRPr="00D2713B">
              <w:rPr>
                <w:rFonts w:ascii="Arial" w:hAnsi="Arial" w:hint="cs"/>
                <w:sz w:val="18"/>
                <w:szCs w:val="24"/>
                <w:rtl/>
              </w:rPr>
              <w:t>والمبالغ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المتوقع</w:t>
            </w:r>
            <w:r w:rsidR="00474120" w:rsidRPr="00D2713B">
              <w:rPr>
                <w:rFonts w:ascii="Arial" w:hAnsi="Arial" w:hint="cs"/>
                <w:sz w:val="18"/>
                <w:szCs w:val="24"/>
                <w:rtl/>
              </w:rPr>
              <w:t xml:space="preserve"> استلامها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</w:t>
            </w:r>
            <w:r w:rsidR="00FA4684">
              <w:rPr>
                <w:rFonts w:ascii="Arial" w:hAnsi="Arial" w:hint="cs"/>
                <w:sz w:val="18"/>
                <w:szCs w:val="24"/>
                <w:rtl/>
              </w:rPr>
              <w:t xml:space="preserve">في 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عام </w:t>
            </w:r>
            <w:r w:rsidRPr="00D2713B">
              <w:rPr>
                <w:rFonts w:ascii="Arial" w:hAnsi="Arial"/>
                <w:sz w:val="18"/>
                <w:szCs w:val="24"/>
              </w:rPr>
              <w:t>2023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، </w:t>
            </w:r>
            <w:r w:rsidR="00FC7D14">
              <w:rPr>
                <w:rFonts w:ascii="Arial" w:hAnsi="Arial"/>
                <w:sz w:val="18"/>
                <w:szCs w:val="24"/>
              </w:rPr>
              <w:br/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والنفقات الفعلية </w:t>
            </w:r>
            <w:r w:rsidR="00FA4684">
              <w:rPr>
                <w:rFonts w:ascii="Arial" w:hAnsi="Arial" w:hint="cs"/>
                <w:sz w:val="18"/>
                <w:szCs w:val="24"/>
                <w:rtl/>
              </w:rPr>
              <w:t>في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عام</w:t>
            </w:r>
            <w:r w:rsidR="006A6EA1" w:rsidRPr="00D2713B">
              <w:rPr>
                <w:rFonts w:ascii="Arial" w:hAnsi="Arial" w:hint="cs"/>
                <w:sz w:val="18"/>
                <w:szCs w:val="24"/>
                <w:rtl/>
              </w:rPr>
              <w:t> </w:t>
            </w:r>
            <w:r w:rsidRPr="00D2713B">
              <w:rPr>
                <w:rFonts w:ascii="Arial" w:hAnsi="Arial"/>
                <w:sz w:val="18"/>
                <w:szCs w:val="24"/>
              </w:rPr>
              <w:t>2022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، والنفقات المتوقعة </w:t>
            </w:r>
            <w:r w:rsidR="0095354D">
              <w:rPr>
                <w:rFonts w:ascii="Arial" w:hAnsi="Arial" w:hint="cs"/>
                <w:sz w:val="18"/>
                <w:szCs w:val="24"/>
                <w:rtl/>
              </w:rPr>
              <w:t>ل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عام </w:t>
            </w:r>
            <w:r w:rsidRPr="00D2713B">
              <w:rPr>
                <w:rFonts w:ascii="Arial" w:hAnsi="Arial"/>
                <w:sz w:val="18"/>
                <w:szCs w:val="24"/>
              </w:rPr>
              <w:t>2023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، والوفورات المتوقعة لعامي </w:t>
            </w:r>
            <w:r w:rsidRPr="00D2713B">
              <w:rPr>
                <w:rFonts w:ascii="Arial" w:hAnsi="Arial"/>
                <w:sz w:val="18"/>
                <w:szCs w:val="24"/>
              </w:rPr>
              <w:t>2022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و</w:t>
            </w:r>
            <w:r w:rsidRPr="00D2713B">
              <w:rPr>
                <w:rFonts w:ascii="Arial" w:hAnsi="Arial"/>
                <w:sz w:val="18"/>
                <w:szCs w:val="24"/>
              </w:rPr>
              <w:t>2023</w:t>
            </w:r>
          </w:p>
        </w:tc>
      </w:tr>
      <w:tr w:rsidR="00D45250" w:rsidRPr="00D2713B" w14:paraId="6C4177EF" w14:textId="77777777" w:rsidTr="00A910BF">
        <w:trPr>
          <w:trHeight w:val="258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3F9" w14:textId="5AAD25D4" w:rsidR="00D45250" w:rsidRPr="00D2713B" w:rsidRDefault="00E01F2F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i/>
                <w:i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i/>
                <w:iCs/>
                <w:sz w:val="18"/>
                <w:szCs w:val="24"/>
                <w:rtl/>
              </w:rPr>
              <w:t>(بآلاف الفرنكات السويسرية)</w:t>
            </w:r>
          </w:p>
        </w:tc>
      </w:tr>
      <w:tr w:rsidR="00D45250" w:rsidRPr="00D2713B" w14:paraId="52CB7737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F9AC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i/>
                <w:i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FA0C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1E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01D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746B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226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84E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522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A35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D45250" w:rsidRPr="00D2713B" w14:paraId="3B51AA92" w14:textId="77777777" w:rsidTr="00FD63EC">
        <w:trPr>
          <w:trHeight w:val="258"/>
          <w:jc w:val="center"/>
        </w:trPr>
        <w:tc>
          <w:tcPr>
            <w:tcW w:w="4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492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44A6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2020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41DD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2021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7F8B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6E38A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22A4" w14:textId="31FB13A9" w:rsidR="00D45250" w:rsidRPr="00D2713B" w:rsidRDefault="00E01F2F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الإجمالي</w:t>
            </w:r>
          </w:p>
        </w:tc>
      </w:tr>
      <w:tr w:rsidR="00E01F2F" w:rsidRPr="00D2713B" w14:paraId="6238DE8D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7755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3DEFB" w14:textId="15A3B696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الفائض (العجز) النقدي في بداية الفترة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E1AA0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(2 990)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44FE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10 991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8816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16 007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763B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11 000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7EC9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(2 990)</w:t>
            </w:r>
          </w:p>
        </w:tc>
      </w:tr>
      <w:tr w:rsidR="00E01F2F" w:rsidRPr="00D2713B" w14:paraId="58329990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EB8E4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CB5C" w14:textId="4C739C17" w:rsidR="00E01F2F" w:rsidRPr="00D2713B" w:rsidRDefault="00D205D0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الإيرادات</w:t>
            </w:r>
            <w:r w:rsidR="00E01F2F" w:rsidRPr="00D2713B">
              <w:rPr>
                <w:rFonts w:ascii="Arial" w:hAnsi="Arial"/>
                <w:b/>
                <w:bCs/>
                <w:sz w:val="18"/>
                <w:szCs w:val="24"/>
                <w:rtl/>
                <w:lang w:bidi="ar-E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5BAB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8165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EC41A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5ED12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48AEE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D45250" w:rsidRPr="00D2713B" w14:paraId="05B63733" w14:textId="77777777" w:rsidTr="00FD63EC">
        <w:trPr>
          <w:trHeight w:val="258"/>
          <w:jc w:val="center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FFA2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A6EB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2.1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060A3" w14:textId="15C9AA72" w:rsidR="00D45250" w:rsidRPr="00D2713B" w:rsidRDefault="00E01F2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الاشتراكات المقررة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09D5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083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D3B81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BFCB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B95F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E01F2F" w:rsidRPr="00D2713B" w14:paraId="730C565F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705028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FE3F4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BDD1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2.1.1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BAEB" w14:textId="0F592EED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الاشتراكات غير المسددة في بداية الفترة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D9880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28 375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012C8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25 174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69E9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30 761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4CEA9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34 069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FA04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28 375</w:t>
            </w:r>
          </w:p>
        </w:tc>
      </w:tr>
      <w:tr w:rsidR="00E01F2F" w:rsidRPr="00D2713B" w14:paraId="0E6EF899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5A826F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4AA2FC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B5C0A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2.1.2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B1D8" w14:textId="5D300B04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الأنصبة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16684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68E86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689D7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2CACE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B2889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271 544</w:t>
            </w:r>
          </w:p>
        </w:tc>
      </w:tr>
      <w:tr w:rsidR="00E01F2F" w:rsidRPr="00D2713B" w14:paraId="689DB90C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243BD7A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C8DE7F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C5434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2.1.3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0CDB" w14:textId="1219B3CA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مطروحا</w:t>
            </w:r>
            <w:r w:rsidR="00A910BF" w:rsidRPr="00D2713B">
              <w:rPr>
                <w:rFonts w:ascii="Arial" w:hAnsi="Arial" w:hint="cs"/>
                <w:sz w:val="18"/>
                <w:szCs w:val="24"/>
                <w:rtl/>
              </w:rPr>
              <w:t>ً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منها الاشتراكات غير المسددة في نهاية الفترة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50FB8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(25 174)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B760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(30 761)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93D3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(34 069)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D71A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(34 611)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6C4EF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(34 611)</w:t>
            </w:r>
          </w:p>
        </w:tc>
      </w:tr>
      <w:tr w:rsidR="00E01F2F" w:rsidRPr="00D2713B" w14:paraId="588B4743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D0F25B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EE3D3D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01F22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2.1.4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2A41" w14:textId="22A7E813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الاشتراكات المقررة </w:t>
            </w:r>
            <w:r w:rsidR="00282468">
              <w:rPr>
                <w:rFonts w:ascii="Arial" w:hAnsi="Arial" w:hint="cs"/>
                <w:sz w:val="18"/>
                <w:szCs w:val="24"/>
                <w:rtl/>
              </w:rPr>
              <w:t>المستلمة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CBD5B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71 087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194F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62 299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CFF5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64 578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9EFB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67 345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C6C6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265 309</w:t>
            </w:r>
          </w:p>
        </w:tc>
      </w:tr>
      <w:tr w:rsidR="00D45250" w:rsidRPr="00D2713B" w14:paraId="2B8A71E8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239AB0E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307F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2.2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4E15" w14:textId="16864244" w:rsidR="00D45250" w:rsidRPr="00D2713B" w:rsidRDefault="00010318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الفائدة</w:t>
            </w:r>
            <w:r w:rsidR="00E01F2F"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 xml:space="preserve"> المكتسبة/ الإيرادات المتنوعة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3C37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F9D9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DB04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F27B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4435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D45250" w:rsidRPr="00D2713B" w14:paraId="273F96B2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40A426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41F6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D5374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2.2.1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8839" w14:textId="364A249F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 w:hint="cs"/>
                <w:color w:val="000000"/>
                <w:sz w:val="18"/>
                <w:szCs w:val="24"/>
                <w:rtl/>
                <w:lang w:eastAsia="zh-CN"/>
              </w:rPr>
              <w:t xml:space="preserve">إجمالي </w:t>
            </w:r>
            <w:r w:rsidRPr="00D2713B">
              <w:rPr>
                <w:rFonts w:ascii="Arial" w:hAnsi="Arial" w:hint="cs"/>
                <w:sz w:val="18"/>
                <w:szCs w:val="24"/>
                <w:rtl/>
              </w:rPr>
              <w:t>الفائدة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المكتسبة</w:t>
            </w:r>
            <w:r w:rsidRPr="00D2713B">
              <w:rPr>
                <w:rFonts w:ascii="Arial" w:hAnsi="Arial" w:hint="cs"/>
                <w:sz w:val="18"/>
                <w:szCs w:val="24"/>
                <w:rtl/>
              </w:rPr>
              <w:t xml:space="preserve"> </w:t>
            </w:r>
            <w:r w:rsidR="00A910BF" w:rsidRPr="00D2713B">
              <w:rPr>
                <w:rFonts w:ascii="Arial" w:hAnsi="Arial" w:hint="cs"/>
                <w:sz w:val="18"/>
                <w:szCs w:val="24"/>
                <w:rtl/>
              </w:rPr>
              <w:t>والإيرادات</w:t>
            </w:r>
            <w:r w:rsidRPr="00D2713B">
              <w:rPr>
                <w:rFonts w:ascii="Arial" w:hAnsi="Arial" w:hint="cs"/>
                <w:sz w:val="18"/>
                <w:szCs w:val="24"/>
                <w:rtl/>
              </w:rPr>
              <w:t xml:space="preserve"> 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>المتنوع</w:t>
            </w:r>
            <w:r w:rsidR="008C5C13" w:rsidRPr="00D2713B">
              <w:rPr>
                <w:rFonts w:ascii="Arial" w:hAnsi="Arial" w:hint="cs"/>
                <w:sz w:val="18"/>
                <w:szCs w:val="24"/>
                <w:rtl/>
              </w:rPr>
              <w:t>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A896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(207)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269D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F746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1390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4DE44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264</w:t>
            </w:r>
          </w:p>
        </w:tc>
      </w:tr>
      <w:tr w:rsidR="00D45250" w:rsidRPr="00D2713B" w14:paraId="16139ACF" w14:textId="77777777" w:rsidTr="00FD63EC">
        <w:trPr>
          <w:trHeight w:val="267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4E2C9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14BA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2.3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1305C" w14:textId="63DDF9BA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 xml:space="preserve">إجمالي </w:t>
            </w:r>
            <w:r w:rsidR="008C5C13" w:rsidRPr="00D2713B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الإيرادات</w:t>
            </w: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 xml:space="preserve"> </w:t>
            </w:r>
            <w:r w:rsidR="00282468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المستلمة</w:t>
            </w: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 xml:space="preserve"> خلال الفترة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91EF3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70 881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52EE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62 661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8A4B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64 587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73D6F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67 445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8B2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265 573</w:t>
            </w:r>
          </w:p>
        </w:tc>
      </w:tr>
      <w:tr w:rsidR="00D45250" w:rsidRPr="00D2713B" w14:paraId="2CD8116C" w14:textId="77777777" w:rsidTr="00FD63EC">
        <w:trPr>
          <w:trHeight w:val="267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6B4CB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28F10" w14:textId="4CDBE442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إجمالي الموارد المتاحة للاعتمادات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1EF1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045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73 652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D3D4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80 594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2B67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78 445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01E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262 583</w:t>
            </w:r>
          </w:p>
        </w:tc>
      </w:tr>
      <w:tr w:rsidR="00D45250" w:rsidRPr="00D2713B" w14:paraId="760196F1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194C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7A3D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32EC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893DA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CDF73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4FCA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074E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B3DC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2AEE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D45250" w:rsidRPr="00D2713B" w14:paraId="2D94D12F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9B61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DAD96" w14:textId="16AC2FBB" w:rsidR="00D45250" w:rsidRPr="00D2713B" w:rsidRDefault="00855428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النفقات</w:t>
            </w:r>
            <w:r w:rsidR="00EC7F8F" w:rsidRPr="00D2713B">
              <w:rPr>
                <w:rFonts w:ascii="Arial" w:hAnsi="Arial"/>
                <w:b/>
                <w:bCs/>
                <w:sz w:val="18"/>
                <w:szCs w:val="24"/>
                <w:rtl/>
                <w:lang w:bidi="ar-E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902B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5123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A0D5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BB2F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CF9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EC7F8F" w:rsidRPr="00D2713B" w14:paraId="2854D641" w14:textId="77777777" w:rsidTr="00FD63EC">
        <w:trPr>
          <w:trHeight w:val="258"/>
          <w:jc w:val="center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9B3F1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0368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4.1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AB56" w14:textId="319E3A0D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النفقات (</w:t>
            </w:r>
            <w:r w:rsidR="00D82F43">
              <w:rPr>
                <w:rFonts w:ascii="Arial" w:hAnsi="Arial" w:hint="cs"/>
                <w:sz w:val="18"/>
                <w:szCs w:val="24"/>
                <w:rtl/>
              </w:rPr>
              <w:t>بما في ذلك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الالتزامات)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DD424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60 003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03102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62 655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501F4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70 193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8BA98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78 693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4B2199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271 544</w:t>
            </w:r>
          </w:p>
        </w:tc>
      </w:tr>
      <w:tr w:rsidR="00EC7F8F" w:rsidRPr="00D2713B" w14:paraId="581E768F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AC5620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F3A6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4.2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001F7" w14:textId="27804449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مطروحاً منها صافي الوفورات التي تحققت من </w:t>
            </w:r>
            <w:r w:rsidRPr="00D2713B">
              <w:rPr>
                <w:rFonts w:ascii="Arial" w:hAnsi="Arial" w:hint="cs"/>
                <w:sz w:val="18"/>
                <w:szCs w:val="24"/>
                <w:rtl/>
              </w:rPr>
              <w:t>الالتزامات</w:t>
            </w:r>
            <w:r w:rsidRPr="00D2713B">
              <w:rPr>
                <w:rFonts w:ascii="Arial" w:hAnsi="Arial"/>
                <w:sz w:val="18"/>
                <w:szCs w:val="24"/>
                <w:rtl/>
                <w:lang w:bidi="ar-E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58B1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F50B9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9B8F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461F7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103A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EC7F8F" w:rsidRPr="00D2713B" w14:paraId="625DE209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B71E99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9478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A4F8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4.2.1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B514" w14:textId="799A0B6D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جميع الالتزامات ما عدا المنح الدراسية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AB31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3 058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3212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4 934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AA03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2E3F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C1C13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8 893</w:t>
            </w:r>
          </w:p>
        </w:tc>
      </w:tr>
      <w:tr w:rsidR="00EC7F8F" w:rsidRPr="00D2713B" w14:paraId="22819D3E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B56B01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E93E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CE3C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4.2.2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A9E0D" w14:textId="25B53C60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التزامات </w:t>
            </w:r>
            <w:r w:rsidR="000F5301">
              <w:rPr>
                <w:rFonts w:ascii="Arial" w:hAnsi="Arial" w:hint="cs"/>
                <w:sz w:val="18"/>
                <w:szCs w:val="24"/>
                <w:rtl/>
              </w:rPr>
              <w:t>ا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>لمنح الدر</w:t>
            </w:r>
            <w:r w:rsidR="00E17C42" w:rsidRPr="00D2713B">
              <w:rPr>
                <w:rFonts w:ascii="Arial" w:hAnsi="Arial" w:hint="cs"/>
                <w:sz w:val="18"/>
                <w:szCs w:val="24"/>
                <w:rtl/>
              </w:rPr>
              <w:t>ا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>سية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32C9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F2F98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CDB0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88E5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7641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221</w:t>
            </w:r>
          </w:p>
        </w:tc>
      </w:tr>
      <w:tr w:rsidR="00EC7F8F" w:rsidRPr="00D2713B" w14:paraId="2CF3A1FF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7A104A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CCA3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5652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4.2.3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E37BE" w14:textId="23B74232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إجمالي الوفورات التي تحققت من </w:t>
            </w:r>
            <w:r w:rsidR="00E17C42" w:rsidRPr="00D2713B">
              <w:rPr>
                <w:rFonts w:ascii="Arial" w:hAnsi="Arial"/>
                <w:sz w:val="18"/>
                <w:szCs w:val="24"/>
                <w:rtl/>
              </w:rPr>
              <w:t>الالتزامات</w:t>
            </w:r>
            <w:r w:rsidRPr="00D2713B">
              <w:rPr>
                <w:rFonts w:ascii="Arial" w:hAnsi="Arial"/>
                <w:sz w:val="18"/>
                <w:szCs w:val="24"/>
                <w:rtl/>
                <w:lang w:bidi="ar-EG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5774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3 104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0D87B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5 010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DAA46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ECC3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CA8E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9 114</w:t>
            </w:r>
          </w:p>
        </w:tc>
      </w:tr>
      <w:tr w:rsidR="00D45250" w:rsidRPr="00D2713B" w14:paraId="722AE09B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9A8995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D9B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4.3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315A" w14:textId="6418600D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النفقات بدون الالتزامات (نقداً)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70471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56 899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261D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57 645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EFD0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69 593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F120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78 293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74E7D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262 430</w:t>
            </w:r>
          </w:p>
        </w:tc>
      </w:tr>
      <w:tr w:rsidR="00D45250" w:rsidRPr="00D2713B" w14:paraId="2DEECD0D" w14:textId="77777777" w:rsidTr="00FD63EC">
        <w:trPr>
          <w:trHeight w:val="267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9A49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6C5A6" w14:textId="638719D9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الفائض (العجز) النقدي في نهاية الفترة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572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10 991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876B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16 007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80C6D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BBD8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05E4" w14:textId="183DE34D" w:rsidR="00D45250" w:rsidRPr="00D2713B" w:rsidRDefault="00EF7FBE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152</w:t>
            </w:r>
          </w:p>
        </w:tc>
      </w:tr>
    </w:tbl>
    <w:p w14:paraId="2E35C340" w14:textId="77777777" w:rsidR="002204FD" w:rsidRPr="003E4EF4" w:rsidRDefault="005F2C18" w:rsidP="003C79F7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2204FD" w:rsidRPr="003E4EF4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96E8" w14:textId="77777777" w:rsidR="00A707DB" w:rsidRDefault="00A707DB">
      <w:r>
        <w:separator/>
      </w:r>
    </w:p>
    <w:p w14:paraId="7DB6FA8D" w14:textId="77777777" w:rsidR="00A707DB" w:rsidRDefault="00A707DB"/>
    <w:p w14:paraId="6FB6DCDF" w14:textId="77777777" w:rsidR="00A707DB" w:rsidRDefault="00A707DB"/>
  </w:endnote>
  <w:endnote w:type="continuationSeparator" w:id="0">
    <w:p w14:paraId="36745187" w14:textId="77777777" w:rsidR="00A707DB" w:rsidRDefault="00A707DB">
      <w:r>
        <w:continuationSeparator/>
      </w:r>
    </w:p>
    <w:p w14:paraId="27686ABB" w14:textId="77777777" w:rsidR="00A707DB" w:rsidRDefault="00A707DB"/>
    <w:p w14:paraId="6BD354BC" w14:textId="77777777" w:rsidR="00A707DB" w:rsidRDefault="00A70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0996" w14:textId="77777777" w:rsidR="00A707DB" w:rsidRDefault="00A707DB" w:rsidP="00F82F58">
      <w:pPr>
        <w:bidi/>
      </w:pPr>
      <w:r>
        <w:separator/>
      </w:r>
    </w:p>
  </w:footnote>
  <w:footnote w:type="continuationSeparator" w:id="0">
    <w:p w14:paraId="038CE149" w14:textId="77777777" w:rsidR="00A707DB" w:rsidRDefault="00A707DB">
      <w:r>
        <w:continuationSeparator/>
      </w:r>
    </w:p>
    <w:p w14:paraId="4EAB4EA3" w14:textId="77777777" w:rsidR="00A707DB" w:rsidRDefault="00A707DB"/>
    <w:p w14:paraId="1CF4A7FF" w14:textId="77777777" w:rsidR="00A707DB" w:rsidRDefault="00A70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865B" w14:textId="7E85E2C5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B974A4">
      <w:rPr>
        <w:rFonts w:ascii="Arial" w:hAnsi="Arial"/>
        <w:szCs w:val="26"/>
      </w:rPr>
      <w:t>6.3(1)</w:t>
    </w:r>
    <w:r w:rsidR="0020095E" w:rsidRPr="00B91287">
      <w:rPr>
        <w:rFonts w:ascii="Arial" w:hAnsi="Arial"/>
        <w:szCs w:val="26"/>
      </w:rPr>
      <w:t xml:space="preserve">, </w:t>
    </w:r>
    <w:del w:id="27" w:author="Mohamed Mourad" w:date="2023-06-05T14:15:00Z">
      <w:r w:rsidR="0020095E" w:rsidRPr="00B91287" w:rsidDel="00DD594E">
        <w:rPr>
          <w:rFonts w:ascii="Arial" w:hAnsi="Arial"/>
          <w:szCs w:val="26"/>
        </w:rPr>
        <w:delText>DRAFT 1</w:delText>
      </w:r>
    </w:del>
    <w:ins w:id="28" w:author="Mohamed Mourad" w:date="2023-06-05T14:15:00Z">
      <w:r w:rsidR="00DD594E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36045130" w14:textId="75F9FF99" w:rsidR="00781C9B" w:rsidRPr="00B91287" w:rsidRDefault="00781C9B" w:rsidP="00781C9B">
    <w:pPr>
      <w:pStyle w:val="Header"/>
      <w:bidi/>
      <w:spacing w:line="320" w:lineRule="exact"/>
      <w:rPr>
        <w:rFonts w:ascii="Arial" w:hAnsi="Arial" w:hint="cs"/>
        <w:szCs w:val="26"/>
        <w:rtl/>
      </w:rPr>
    </w:pPr>
    <w:del w:id="29" w:author="Mohamed Mourad" w:date="2023-06-05T14:15:00Z">
      <w:r w:rsidRPr="00B91287" w:rsidDel="00DD594E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DD594E">
        <w:rPr>
          <w:rStyle w:val="PageNumber"/>
          <w:rFonts w:ascii="Arial" w:hAnsi="Arial"/>
          <w:szCs w:val="26"/>
        </w:rPr>
        <w:delText>1</w:delText>
      </w:r>
    </w:del>
    <w:ins w:id="30" w:author="Mohamed Mourad" w:date="2023-06-05T14:15:00Z">
      <w:r w:rsidR="00DD594E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DB"/>
    <w:rsid w:val="00000226"/>
    <w:rsid w:val="00002457"/>
    <w:rsid w:val="00004D69"/>
    <w:rsid w:val="00010318"/>
    <w:rsid w:val="000143AA"/>
    <w:rsid w:val="000206A8"/>
    <w:rsid w:val="0003137A"/>
    <w:rsid w:val="00031A23"/>
    <w:rsid w:val="00037F3A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301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47A8A"/>
    <w:rsid w:val="00156F9B"/>
    <w:rsid w:val="00163BA3"/>
    <w:rsid w:val="0016661B"/>
    <w:rsid w:val="00166B31"/>
    <w:rsid w:val="0017479A"/>
    <w:rsid w:val="0018001C"/>
    <w:rsid w:val="00180771"/>
    <w:rsid w:val="00183AA6"/>
    <w:rsid w:val="001868BB"/>
    <w:rsid w:val="001930A3"/>
    <w:rsid w:val="00196EB8"/>
    <w:rsid w:val="001A0579"/>
    <w:rsid w:val="001A341E"/>
    <w:rsid w:val="001A4800"/>
    <w:rsid w:val="001B0EA6"/>
    <w:rsid w:val="001B1CDF"/>
    <w:rsid w:val="001B3996"/>
    <w:rsid w:val="001B56F4"/>
    <w:rsid w:val="001B7123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6F4A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246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6708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079EE"/>
    <w:rsid w:val="0041078D"/>
    <w:rsid w:val="00411484"/>
    <w:rsid w:val="0041277C"/>
    <w:rsid w:val="0041461E"/>
    <w:rsid w:val="00416F97"/>
    <w:rsid w:val="0043039B"/>
    <w:rsid w:val="00432A74"/>
    <w:rsid w:val="004423FE"/>
    <w:rsid w:val="00445193"/>
    <w:rsid w:val="00445C35"/>
    <w:rsid w:val="004532F9"/>
    <w:rsid w:val="0045663A"/>
    <w:rsid w:val="0046344E"/>
    <w:rsid w:val="004667E7"/>
    <w:rsid w:val="00474120"/>
    <w:rsid w:val="00475797"/>
    <w:rsid w:val="00491968"/>
    <w:rsid w:val="0049253B"/>
    <w:rsid w:val="004976AB"/>
    <w:rsid w:val="004A140B"/>
    <w:rsid w:val="004A159A"/>
    <w:rsid w:val="004A7BBC"/>
    <w:rsid w:val="004B0AA4"/>
    <w:rsid w:val="004B0CF8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E6A9B"/>
    <w:rsid w:val="005F267A"/>
    <w:rsid w:val="005F2C18"/>
    <w:rsid w:val="005F5914"/>
    <w:rsid w:val="00604802"/>
    <w:rsid w:val="0060591D"/>
    <w:rsid w:val="006101B7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6EA1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5542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1F9F"/>
    <w:rsid w:val="008C4337"/>
    <w:rsid w:val="008C4FD0"/>
    <w:rsid w:val="008C5C13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3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45FD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7DB"/>
    <w:rsid w:val="00A70A57"/>
    <w:rsid w:val="00A771FD"/>
    <w:rsid w:val="00A874EF"/>
    <w:rsid w:val="00A910BF"/>
    <w:rsid w:val="00A92121"/>
    <w:rsid w:val="00A9305F"/>
    <w:rsid w:val="00A95415"/>
    <w:rsid w:val="00A97341"/>
    <w:rsid w:val="00A97B92"/>
    <w:rsid w:val="00AA34F5"/>
    <w:rsid w:val="00AA3C89"/>
    <w:rsid w:val="00AA3E93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5DD9"/>
    <w:rsid w:val="00B56934"/>
    <w:rsid w:val="00B61DA5"/>
    <w:rsid w:val="00B62F03"/>
    <w:rsid w:val="00B63029"/>
    <w:rsid w:val="00B6513C"/>
    <w:rsid w:val="00B72444"/>
    <w:rsid w:val="00B91287"/>
    <w:rsid w:val="00B919B6"/>
    <w:rsid w:val="00B93B62"/>
    <w:rsid w:val="00B953D1"/>
    <w:rsid w:val="00B974A4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BF68F1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12D77"/>
    <w:rsid w:val="00D205D0"/>
    <w:rsid w:val="00D2522C"/>
    <w:rsid w:val="00D260B9"/>
    <w:rsid w:val="00D2713B"/>
    <w:rsid w:val="00D27929"/>
    <w:rsid w:val="00D322E3"/>
    <w:rsid w:val="00D33185"/>
    <w:rsid w:val="00D33442"/>
    <w:rsid w:val="00D41284"/>
    <w:rsid w:val="00D41E8A"/>
    <w:rsid w:val="00D446B7"/>
    <w:rsid w:val="00D44BAD"/>
    <w:rsid w:val="00D45250"/>
    <w:rsid w:val="00D45B55"/>
    <w:rsid w:val="00D66054"/>
    <w:rsid w:val="00D66074"/>
    <w:rsid w:val="00D7097B"/>
    <w:rsid w:val="00D746E8"/>
    <w:rsid w:val="00D80D77"/>
    <w:rsid w:val="00D82F43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594E"/>
    <w:rsid w:val="00DD62C6"/>
    <w:rsid w:val="00DE7137"/>
    <w:rsid w:val="00DF3196"/>
    <w:rsid w:val="00DF6124"/>
    <w:rsid w:val="00E00498"/>
    <w:rsid w:val="00E01F2F"/>
    <w:rsid w:val="00E14ADB"/>
    <w:rsid w:val="00E17C42"/>
    <w:rsid w:val="00E2094D"/>
    <w:rsid w:val="00E2617A"/>
    <w:rsid w:val="00E31CD4"/>
    <w:rsid w:val="00E3724A"/>
    <w:rsid w:val="00E44381"/>
    <w:rsid w:val="00E51BC3"/>
    <w:rsid w:val="00E538E6"/>
    <w:rsid w:val="00E6471C"/>
    <w:rsid w:val="00E767BD"/>
    <w:rsid w:val="00E802A2"/>
    <w:rsid w:val="00E85C0B"/>
    <w:rsid w:val="00E9442D"/>
    <w:rsid w:val="00E960B6"/>
    <w:rsid w:val="00EA11E5"/>
    <w:rsid w:val="00EB13D7"/>
    <w:rsid w:val="00EB1E83"/>
    <w:rsid w:val="00EC22C3"/>
    <w:rsid w:val="00EC5078"/>
    <w:rsid w:val="00EC7F8F"/>
    <w:rsid w:val="00ED22CB"/>
    <w:rsid w:val="00ED50F6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EF7FBE"/>
    <w:rsid w:val="00F0267E"/>
    <w:rsid w:val="00F02C4C"/>
    <w:rsid w:val="00F03D79"/>
    <w:rsid w:val="00F04BB8"/>
    <w:rsid w:val="00F11B47"/>
    <w:rsid w:val="00F25D8D"/>
    <w:rsid w:val="00F25DED"/>
    <w:rsid w:val="00F26142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684"/>
    <w:rsid w:val="00FA4AA9"/>
    <w:rsid w:val="00FB0872"/>
    <w:rsid w:val="00FB54CC"/>
    <w:rsid w:val="00FB5D94"/>
    <w:rsid w:val="00FC3230"/>
    <w:rsid w:val="00FC7D14"/>
    <w:rsid w:val="00FD1A37"/>
    <w:rsid w:val="00FD4E5B"/>
    <w:rsid w:val="00FD5536"/>
    <w:rsid w:val="00FD63EC"/>
    <w:rsid w:val="00FE2827"/>
    <w:rsid w:val="00FE4EE0"/>
    <w:rsid w:val="00FE5D84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46483"/>
  <w15:docId w15:val="{459D6CCC-2CAE-405D-9952-33E5F38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9E088-7788-48AC-83CE-BEAABD21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0</TotalTime>
  <Pages>3</Pages>
  <Words>551</Words>
  <Characters>3196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3713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2023-06-05T12:23:00Z</dcterms:created>
  <dcterms:modified xsi:type="dcterms:W3CDTF">2023-06-05T12:23:00Z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